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84" w:rsidRDefault="00924684" w:rsidP="00924684">
      <w:pPr>
        <w:pStyle w:val="msonormalbullet1gif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-284" w:right="90" w:firstLine="284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Принято на заседании                                                                                        УТВЕРЖДАЮ</w:t>
      </w:r>
    </w:p>
    <w:p w:rsidR="00924684" w:rsidRDefault="00924684" w:rsidP="00924684">
      <w:pPr>
        <w:pStyle w:val="msonormalbullet2gif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-284" w:right="90" w:firstLine="284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Педагогического совета                                                                Директор МКОУ «Савинский центр</w:t>
      </w:r>
    </w:p>
    <w:p w:rsidR="00924684" w:rsidRDefault="00924684" w:rsidP="00924684">
      <w:pPr>
        <w:pStyle w:val="msonormalbullet2gif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-284" w:right="90" w:firstLine="284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«11» января  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2021 г.                                                                                                образования» </w:t>
      </w:r>
    </w:p>
    <w:p w:rsidR="00924684" w:rsidRDefault="00924684" w:rsidP="00924684">
      <w:pPr>
        <w:pStyle w:val="msonormalbullet2gif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-284" w:right="90" w:firstLine="284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Протокол от«11» января №</w:t>
      </w:r>
      <w:r>
        <w:rPr>
          <w:bCs/>
          <w:sz w:val="22"/>
          <w:szCs w:val="22"/>
          <w:u w:val="single"/>
        </w:rPr>
        <w:t xml:space="preserve"> 1</w:t>
      </w:r>
      <w:r>
        <w:rPr>
          <w:bCs/>
          <w:sz w:val="22"/>
          <w:szCs w:val="22"/>
        </w:rPr>
        <w:t xml:space="preserve">                                                        </w:t>
      </w:r>
      <w:proofErr w:type="spellStart"/>
      <w:r>
        <w:rPr>
          <w:bCs/>
          <w:sz w:val="22"/>
          <w:szCs w:val="22"/>
        </w:rPr>
        <w:t>__________________О.В.Зырянова</w:t>
      </w:r>
      <w:proofErr w:type="spellEnd"/>
    </w:p>
    <w:p w:rsidR="00924684" w:rsidRDefault="00924684" w:rsidP="00924684">
      <w:pPr>
        <w:pStyle w:val="msonormalbullet2gif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-284" w:right="90" w:firstLine="284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Приказ от «11» января  2021 г.№ 3-Д</w:t>
      </w:r>
    </w:p>
    <w:p w:rsidR="00075F11" w:rsidRDefault="00075F11"/>
    <w:p w:rsidR="00924684" w:rsidRDefault="00924684"/>
    <w:p w:rsidR="00924684" w:rsidRPr="00B831B2" w:rsidRDefault="00924684" w:rsidP="00B831B2">
      <w:pPr>
        <w:shd w:val="clear" w:color="auto" w:fill="F7F7F7"/>
        <w:spacing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Положение об электронном классном журнале</w:t>
      </w:r>
      <w:r w:rsidR="00B831B2" w:rsidRPr="00B831B2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 xml:space="preserve"> и дневнике </w:t>
      </w:r>
    </w:p>
    <w:p w:rsidR="00B831B2" w:rsidRPr="00B831B2" w:rsidRDefault="00B831B2" w:rsidP="00B831B2">
      <w:pPr>
        <w:shd w:val="clear" w:color="auto" w:fill="F7F7F7"/>
        <w:spacing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  <w:r w:rsidRPr="00B831B2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Муниципального казенного общеобразовательного учреждения «Савинский центр образования»</w:t>
      </w:r>
    </w:p>
    <w:p w:rsidR="00B831B2" w:rsidRPr="00924684" w:rsidRDefault="00B831B2" w:rsidP="00B831B2">
      <w:pPr>
        <w:shd w:val="clear" w:color="auto" w:fill="F7F7F7"/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bookmarkStart w:id="0" w:name="_GoBack"/>
      <w:bookmarkEnd w:id="0"/>
    </w:p>
    <w:p w:rsidR="00924684" w:rsidRPr="00924684" w:rsidRDefault="00924684" w:rsidP="00924684">
      <w:pPr>
        <w:shd w:val="clear" w:color="auto" w:fill="F7F7F7"/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924684" w:rsidRPr="00924684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924684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об электронном классном журнале</w:t>
      </w: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="00B831B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 </w:t>
      </w:r>
      <w:r w:rsidR="00B831B2" w:rsidRPr="00B831B2">
        <w:rPr>
          <w:rFonts w:ascii="Times New Roman" w:eastAsia="Times New Roman" w:hAnsi="Times New Roman" w:cs="Times New Roman"/>
          <w:i/>
          <w:color w:val="2E2E2E"/>
          <w:sz w:val="24"/>
          <w:szCs w:val="24"/>
          <w:lang w:eastAsia="ru-RU"/>
        </w:rPr>
        <w:t xml:space="preserve">дневнике </w:t>
      </w: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(далее – Положение) разработано на основании действующего законодательства Российской Федерации о ведении документооборота и учета образовательной деятельности:</w:t>
      </w:r>
    </w:p>
    <w:p w:rsidR="00924684" w:rsidRPr="00924684" w:rsidRDefault="00924684" w:rsidP="00924684">
      <w:pPr>
        <w:numPr>
          <w:ilvl w:val="0"/>
          <w:numId w:val="1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Федерального закона от 29.12.2012 № 273-ФЗ «Об образовании в Российской Федерации» с изменениями от 4 августа 2023 года;</w:t>
      </w:r>
    </w:p>
    <w:p w:rsidR="00924684" w:rsidRPr="00924684" w:rsidRDefault="00924684" w:rsidP="00924684">
      <w:pPr>
        <w:numPr>
          <w:ilvl w:val="0"/>
          <w:numId w:val="1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Федерального закона Российской Федерации от 27.07.2006г № 152-ФЗ «О персональных данных» с изменениями от 6 февраля 2023 года;</w:t>
      </w:r>
    </w:p>
    <w:p w:rsidR="00924684" w:rsidRPr="00924684" w:rsidRDefault="00924684" w:rsidP="00924684">
      <w:pPr>
        <w:numPr>
          <w:ilvl w:val="0"/>
          <w:numId w:val="1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Письма </w:t>
      </w:r>
      <w:proofErr w:type="spellStart"/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Минобрнауки</w:t>
      </w:r>
      <w:proofErr w:type="spellEnd"/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от 15.02.2012 № АП-147/07 «О методических рекомендациях по внедрению систем ведения журналов успеваемости в электронном виде» с изменениями от 21.10.2014г;</w:t>
      </w:r>
    </w:p>
    <w:p w:rsidR="00924684" w:rsidRPr="00924684" w:rsidRDefault="00924684" w:rsidP="00924684">
      <w:pPr>
        <w:numPr>
          <w:ilvl w:val="0"/>
          <w:numId w:val="1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Письма Федерального агентства по образованию от 29.07.2009г № 17-110 «Об обеспечении защиты персональных данных»;</w:t>
      </w:r>
    </w:p>
    <w:p w:rsidR="00924684" w:rsidRPr="00924684" w:rsidRDefault="00924684" w:rsidP="00924684">
      <w:pPr>
        <w:numPr>
          <w:ilvl w:val="0"/>
          <w:numId w:val="1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Письма </w:t>
      </w:r>
      <w:proofErr w:type="spellStart"/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Минобрнауки</w:t>
      </w:r>
      <w:proofErr w:type="spellEnd"/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от 13.08.2002г № 01-51-088ин «Об организации использования информационных и коммуникационных ресурсов в общеобразовательных учреждениях»;</w:t>
      </w:r>
    </w:p>
    <w:p w:rsidR="00924684" w:rsidRPr="00924684" w:rsidRDefault="00924684" w:rsidP="00924684">
      <w:pPr>
        <w:numPr>
          <w:ilvl w:val="0"/>
          <w:numId w:val="1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Федерального закона Российской Федерации от 27.07.2006 № 149-ФЗ «Об информации, информационных технологиях и о защите информации» с изменениями от 31 июля 2023 года;</w:t>
      </w:r>
    </w:p>
    <w:p w:rsidR="00924684" w:rsidRPr="00924684" w:rsidRDefault="00924684" w:rsidP="00924684">
      <w:pPr>
        <w:numPr>
          <w:ilvl w:val="0"/>
          <w:numId w:val="1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Приказом Министерства здравоохранения и социального развития Российской Федерации от 26 августа 2010 года №761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образования», в котором говорится, что в должностные обязанности учителя входит «осуществление контрольно-оценочной деятельности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обучающихся)», в редакции от 31.05.2011 года.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1.2. Электронный журнал (ЭЖ) является государственным нормативно-финансовым документом и ведение его обязательно для каждого учителя и классного руководителя. 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1.3. Электронным классным журналом называется комплекс программных средств, включающий базу данных и средства доступа к ней. 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1.4. Электронный классный журнал служит для решения задач, описанных в п. 2 настоящего Положения.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1.5. Настоящее Положение устанавливает единые требования по ведению </w:t>
      </w:r>
      <w:r w:rsidRPr="00924684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электронного журнала успеваемости / электронного дневника</w:t>
      </w: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обучающегося (ЭЖ/ЭД), определяет понятия, цели, требования, организацию и работу электронного классного журнала школы. 1.6. Электронный журнал должен поддерживаться в актуальном состоянии. 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1.7. Пользователями электронного журнала являются: администрация школы, учителя, классные руководители, обучающиеся и родители. 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1.8. Электронный журнал является частью информационно-образовательной системы школы. </w:t>
      </w:r>
    </w:p>
    <w:p w:rsidR="00924684" w:rsidRPr="00924684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1.9. В случае невыполнения данного Положения об электронном классном журнале администрация образовательной организации имеет право налагать дисциплинарные взыскания в установленном действующим законодательством порядке.</w:t>
      </w:r>
    </w:p>
    <w:p w:rsidR="00924684" w:rsidRPr="00924684" w:rsidRDefault="00924684" w:rsidP="00924684">
      <w:pPr>
        <w:shd w:val="clear" w:color="auto" w:fill="F7F7F7"/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Задачи, решаемые с помощью электронного классного журнала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</w:t>
      </w:r>
      <w:ins w:id="1" w:author="Unknown">
        <w:r w:rsidRPr="0092468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лектронный журнал используется для решения следующих задач:</w:t>
        </w:r>
      </w:ins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Хранение данных об успеваемости и посещаемости обучающихся. 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 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2.3. Оперативный доступ к оценкам за весь период ведения журнала по всем предметам в любое время. 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2.4. Автоматизация создания периодических отчетов учителей и администрации. 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2.5. Своевременное информирование родителей по вопросам успеваемости и посещаемости их детей. 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2.6. Контроль выполнения образовательных программ, утвержденных учебным планом на текущий учебный год. 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2.7. Создание единой базы календарно-тематического планирования по всем учебным предметам и параллелям классов. 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2.8. Создание и реализация дистанционных учебных курсов. 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2.9. Создание портфолио обучающихся, педагогов. 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2.10. Создание условий для дистанционного консультирования заболевших детей. 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2.11. Разработка и проведение диагностических и тестовых работ с целью промежуточного и итогового контроля.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 2.12. Автоматизация создания промежуточных и итоговых отчетов учителей-предметников, классных руководителей и администрации.</w:t>
      </w:r>
    </w:p>
    <w:p w:rsidR="00924684" w:rsidRPr="00924684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2.13. Обеспечение возможности прямого общения между учителями, администрацией, родителями и обучающимися вне зависимости от их местоположения.</w:t>
      </w:r>
    </w:p>
    <w:p w:rsidR="00924684" w:rsidRPr="00924684" w:rsidRDefault="00924684" w:rsidP="00924684">
      <w:pPr>
        <w:shd w:val="clear" w:color="auto" w:fill="F7F7F7"/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Правила и порядок работы с электронным классным журналом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Инженер по компьютерам устанавливает программное обеспечение, необходимое для работы электронного журнала, и обеспечивает надлежащее функционирование созданной программно-аппаратной среды. </w:t>
      </w:r>
    </w:p>
    <w:p w:rsidR="00924684" w:rsidRPr="00924684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 Пользователи получают реквизиты доступа к электронному журналу в следующем порядке:</w:t>
      </w:r>
    </w:p>
    <w:p w:rsidR="00924684" w:rsidRPr="00924684" w:rsidRDefault="00924684" w:rsidP="00924684">
      <w:pPr>
        <w:numPr>
          <w:ilvl w:val="0"/>
          <w:numId w:val="2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Учителя, классные руководители, администрация получают реквизиты доступа у администратора ЭЖ.</w:t>
      </w:r>
    </w:p>
    <w:p w:rsidR="00924684" w:rsidRPr="00924684" w:rsidRDefault="00924684" w:rsidP="00924684">
      <w:pPr>
        <w:numPr>
          <w:ilvl w:val="0"/>
          <w:numId w:val="2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Родители и обучающиеся самостоятельно регистрируются в системе электронный журнал/электронный дневник (ЭЖ/ЭД).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 Классные руководители своевременно заполняют журнал и следят за достоверностью данных об обучающихся и их родителях в соответствии с инструкцией.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3.4. Учителя аккуратно и своевременно заносят данные об учебных программах и их прохождении, об успеваемости и посещаемости обучающихся, домашних заданиях в соответствии с инструкцией. 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3.5. Заместители директора школы по УВР осуществляет периодический контроль за ведением электронного журнала, содержащий процент участия в работе, процент обучающихся, не имеющих оценок, процент обучающихся, имеющих одну оценку, запись домашнего задания, учет пройденного учебного материала. </w:t>
      </w:r>
    </w:p>
    <w:p w:rsidR="00924684" w:rsidRPr="00924684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3.6. Родители и обучающиеся имеют доступ только к собственным данным и используют ЭЖ/ЭД для его просмотра в соответствии с инструкцией.</w:t>
      </w:r>
    </w:p>
    <w:p w:rsidR="00924684" w:rsidRPr="00924684" w:rsidRDefault="00924684" w:rsidP="00924684">
      <w:pPr>
        <w:shd w:val="clear" w:color="auto" w:fill="F7F7F7"/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Права, обязанности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4.1. </w:t>
      </w:r>
      <w:ins w:id="2" w:author="Unknown">
        <w:r w:rsidRPr="0092468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Права:</w:t>
        </w:r>
      </w:ins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4.1.1. Все пользователи имеют право доступа к электронному журналу ежедневно и круглосуточно.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4.1.2. Все пользователи имеют право на своевременные консультации по вопросам работы с электронным журналом. </w:t>
      </w:r>
    </w:p>
    <w:p w:rsidR="00924684" w:rsidRPr="00924684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4.1.3. По результатам проверки администратор, учителя и классные руководители вправе рассчитывать на премиальное вознаграждение по итогам учебных периодов. </w:t>
      </w:r>
      <w:ins w:id="3" w:author="Unknown">
        <w:r w:rsidRPr="0092468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Директор школы имеет право:</w:t>
        </w:r>
      </w:ins>
    </w:p>
    <w:p w:rsidR="00924684" w:rsidRPr="00924684" w:rsidRDefault="00924684" w:rsidP="00924684">
      <w:pPr>
        <w:numPr>
          <w:ilvl w:val="0"/>
          <w:numId w:val="3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Назначать сотрудников школы на исполнения обязанностей в соответствии с данным положением;</w:t>
      </w:r>
    </w:p>
    <w:p w:rsidR="00924684" w:rsidRPr="00924684" w:rsidRDefault="00924684" w:rsidP="00924684">
      <w:pPr>
        <w:numPr>
          <w:ilvl w:val="0"/>
          <w:numId w:val="3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Обозначать темы для обсуждения, касающиеся образовательной деятельности, и процесса управления школой;</w:t>
      </w:r>
    </w:p>
    <w:p w:rsidR="00924684" w:rsidRPr="00924684" w:rsidRDefault="00924684" w:rsidP="00924684">
      <w:pPr>
        <w:numPr>
          <w:ilvl w:val="0"/>
          <w:numId w:val="3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Публиковать приказы и положения, издаваемые в школе, в разделе «Документы».</w:t>
      </w:r>
    </w:p>
    <w:p w:rsidR="00924684" w:rsidRPr="00924684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</w:t>
      </w:r>
      <w:ins w:id="4" w:author="Unknown">
        <w:r w:rsidRPr="0092468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аместитель директора по УВР имеет право:</w:t>
        </w:r>
      </w:ins>
    </w:p>
    <w:p w:rsidR="00924684" w:rsidRPr="00924684" w:rsidRDefault="00924684" w:rsidP="00924684">
      <w:pPr>
        <w:numPr>
          <w:ilvl w:val="0"/>
          <w:numId w:val="4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Получать своевременную индивидуальную консультацию по вопросам работы с электронным журналом;</w:t>
      </w:r>
    </w:p>
    <w:p w:rsidR="00924684" w:rsidRPr="00924684" w:rsidRDefault="00924684" w:rsidP="00924684">
      <w:pPr>
        <w:numPr>
          <w:ilvl w:val="0"/>
          <w:numId w:val="4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Обсуждать любую тему, касающуюся образовательной деятельности, и процесса управления школой;</w:t>
      </w:r>
    </w:p>
    <w:p w:rsidR="00924684" w:rsidRPr="00924684" w:rsidRDefault="00924684" w:rsidP="00924684">
      <w:pPr>
        <w:numPr>
          <w:ilvl w:val="0"/>
          <w:numId w:val="4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Вести личное электронные портфолио.</w:t>
      </w:r>
    </w:p>
    <w:p w:rsidR="00924684" w:rsidRPr="00924684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ins w:id="5" w:author="Unknown">
        <w:r w:rsidRPr="0092468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дминистратор по ЭЖ/ЭД имеет право:</w:t>
        </w:r>
      </w:ins>
    </w:p>
    <w:p w:rsidR="00924684" w:rsidRPr="00924684" w:rsidRDefault="00924684" w:rsidP="00924684">
      <w:pPr>
        <w:numPr>
          <w:ilvl w:val="0"/>
          <w:numId w:val="5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Обсуждать любую тему, касающуюся образовательной деятельности, и процесса управления школой;</w:t>
      </w:r>
    </w:p>
    <w:p w:rsidR="00924684" w:rsidRPr="00924684" w:rsidRDefault="00924684" w:rsidP="00924684">
      <w:pPr>
        <w:numPr>
          <w:ilvl w:val="0"/>
          <w:numId w:val="5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Составлять представление директору школу на премирование учителей по результатам работы с электронным журналом.</w:t>
      </w:r>
    </w:p>
    <w:p w:rsidR="00924684" w:rsidRPr="00924684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</w:t>
      </w:r>
      <w:ins w:id="6" w:author="Unknown">
        <w:r w:rsidRPr="0092468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читель-предметник имеет право:</w:t>
        </w:r>
      </w:ins>
    </w:p>
    <w:p w:rsidR="00924684" w:rsidRPr="00924684" w:rsidRDefault="00924684" w:rsidP="00924684">
      <w:pPr>
        <w:numPr>
          <w:ilvl w:val="0"/>
          <w:numId w:val="8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Получать своевременную консультацию по вопросам работы с электронным журналом;</w:t>
      </w:r>
    </w:p>
    <w:p w:rsidR="00924684" w:rsidRPr="00924684" w:rsidRDefault="00924684" w:rsidP="00924684">
      <w:pPr>
        <w:numPr>
          <w:ilvl w:val="0"/>
          <w:numId w:val="8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Формировать свои электронные учебные курсы, итоговые, промежуточные и контрольные тестовые работы и использовать их при проведении уроков;</w:t>
      </w:r>
    </w:p>
    <w:p w:rsidR="00924684" w:rsidRPr="00924684" w:rsidRDefault="00924684" w:rsidP="00924684">
      <w:pPr>
        <w:numPr>
          <w:ilvl w:val="0"/>
          <w:numId w:val="8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Обсуждать любую тему, касающуюся образовательной деятельности и процесса управления школой;</w:t>
      </w:r>
    </w:p>
    <w:p w:rsidR="00924684" w:rsidRPr="00924684" w:rsidRDefault="00924684" w:rsidP="00924684">
      <w:pPr>
        <w:numPr>
          <w:ilvl w:val="0"/>
          <w:numId w:val="8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Обсуждать и вносить предложения по улучшению работы с электронным журналом и дневником;</w:t>
      </w:r>
    </w:p>
    <w:p w:rsidR="00924684" w:rsidRPr="00924684" w:rsidRDefault="00924684" w:rsidP="00924684">
      <w:pPr>
        <w:numPr>
          <w:ilvl w:val="0"/>
          <w:numId w:val="8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своевременном, полном и качественном заполнении электронного журнала формировать отчеты по работе в электронном виде: Календарно-тематическое планирование; Итоги успеваемости по предмету за учебный период; Отчет учителя-предметника по окончании учебных периодов и итоговый;</w:t>
      </w:r>
    </w:p>
    <w:p w:rsidR="00924684" w:rsidRPr="00924684" w:rsidRDefault="00924684" w:rsidP="00924684">
      <w:pPr>
        <w:numPr>
          <w:ilvl w:val="0"/>
          <w:numId w:val="8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Создавать и публиковать объявления на электронной доске объявлений;</w:t>
      </w:r>
    </w:p>
    <w:p w:rsidR="00924684" w:rsidRPr="00924684" w:rsidRDefault="00924684" w:rsidP="00924684">
      <w:pPr>
        <w:numPr>
          <w:ilvl w:val="0"/>
          <w:numId w:val="8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Вести личное электронное портфолио.</w:t>
      </w:r>
    </w:p>
    <w:p w:rsidR="00924684" w:rsidRPr="00924684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</w:t>
      </w:r>
      <w:ins w:id="7" w:author="Unknown">
        <w:r w:rsidRPr="0092468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лассный руководитель имеет право:</w:t>
        </w:r>
      </w:ins>
    </w:p>
    <w:p w:rsidR="00924684" w:rsidRPr="00924684" w:rsidRDefault="00924684" w:rsidP="00924684">
      <w:pPr>
        <w:numPr>
          <w:ilvl w:val="0"/>
          <w:numId w:val="9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Получать своевременную консультацию по вопросам работы с электронным журналом;</w:t>
      </w:r>
    </w:p>
    <w:p w:rsidR="00924684" w:rsidRPr="00924684" w:rsidRDefault="00924684" w:rsidP="00924684">
      <w:pPr>
        <w:numPr>
          <w:ilvl w:val="0"/>
          <w:numId w:val="9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Обсуждать любую тему, касающуюся образовательной деятельности и процесса управления школой;</w:t>
      </w:r>
    </w:p>
    <w:p w:rsidR="00B831B2" w:rsidRDefault="00924684" w:rsidP="00924684">
      <w:pPr>
        <w:numPr>
          <w:ilvl w:val="0"/>
          <w:numId w:val="9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своевременном, полном и качественном заполнении электронного журнала учителями-предметниками формировать отчеты по работе в электронном виде:</w:t>
      </w:r>
    </w:p>
    <w:p w:rsidR="00B831B2" w:rsidRDefault="00924684" w:rsidP="00924684">
      <w:pPr>
        <w:numPr>
          <w:ilvl w:val="0"/>
          <w:numId w:val="9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Отчет о посещаемости класса (по месяцам); </w:t>
      </w:r>
    </w:p>
    <w:p w:rsidR="00B831B2" w:rsidRDefault="00924684" w:rsidP="00924684">
      <w:pPr>
        <w:numPr>
          <w:ilvl w:val="0"/>
          <w:numId w:val="9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Предварительный отчет классного руководителя за учебный период; </w:t>
      </w:r>
    </w:p>
    <w:p w:rsidR="00B831B2" w:rsidRDefault="00924684" w:rsidP="00924684">
      <w:pPr>
        <w:numPr>
          <w:ilvl w:val="0"/>
          <w:numId w:val="9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Отчет классного руководителя за учебный период;</w:t>
      </w:r>
    </w:p>
    <w:p w:rsidR="00B831B2" w:rsidRDefault="00924684" w:rsidP="00924684">
      <w:pPr>
        <w:numPr>
          <w:ilvl w:val="0"/>
          <w:numId w:val="9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Итоги успеваемости класса за учебный период; </w:t>
      </w:r>
    </w:p>
    <w:p w:rsidR="00B831B2" w:rsidRDefault="00924684" w:rsidP="00924684">
      <w:pPr>
        <w:numPr>
          <w:ilvl w:val="0"/>
          <w:numId w:val="9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Сводная ведомость учета успеваемости обучающихся класса; </w:t>
      </w:r>
    </w:p>
    <w:p w:rsidR="00924684" w:rsidRPr="00924684" w:rsidRDefault="00924684" w:rsidP="00924684">
      <w:pPr>
        <w:numPr>
          <w:ilvl w:val="0"/>
          <w:numId w:val="9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Сводная ведомость учета посещаемости.</w:t>
      </w:r>
    </w:p>
    <w:p w:rsidR="00924684" w:rsidRPr="00924684" w:rsidRDefault="00924684" w:rsidP="00924684">
      <w:pPr>
        <w:numPr>
          <w:ilvl w:val="0"/>
          <w:numId w:val="9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Формировать при необходимости «Информационное письмо для родителей» в бумажном виде для вклеивания в обычный дневник обучающегося;</w:t>
      </w:r>
    </w:p>
    <w:p w:rsidR="00924684" w:rsidRPr="00924684" w:rsidRDefault="00924684" w:rsidP="00924684">
      <w:pPr>
        <w:numPr>
          <w:ilvl w:val="0"/>
          <w:numId w:val="9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Создавать и публиковать объявления на электронной доске объявлений;</w:t>
      </w:r>
    </w:p>
    <w:p w:rsidR="00924684" w:rsidRPr="00924684" w:rsidRDefault="00924684" w:rsidP="00924684">
      <w:pPr>
        <w:numPr>
          <w:ilvl w:val="0"/>
          <w:numId w:val="9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Вести личное электронное портфолио.</w:t>
      </w:r>
    </w:p>
    <w:p w:rsidR="00924684" w:rsidRPr="00924684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4.2.</w:t>
      </w:r>
      <w:ins w:id="8" w:author="Unknown">
        <w:r w:rsidRPr="0092468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 Обязанности:</w:t>
        </w:r>
      </w:ins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ins w:id="9" w:author="Unknown">
        <w:r w:rsidRPr="0092468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Директор организации, осуществляющую образовательную деятельность, обязан:</w:t>
        </w:r>
      </w:ins>
    </w:p>
    <w:p w:rsidR="00924684" w:rsidRPr="00924684" w:rsidRDefault="00924684" w:rsidP="00924684">
      <w:pPr>
        <w:numPr>
          <w:ilvl w:val="0"/>
          <w:numId w:val="10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Разрабатывать и утверждать нормативную и иную документацию образовательной организации по ведению ЭЖ/ЭД;</w:t>
      </w:r>
    </w:p>
    <w:p w:rsidR="00924684" w:rsidRPr="00924684" w:rsidRDefault="00924684" w:rsidP="00924684">
      <w:pPr>
        <w:numPr>
          <w:ilvl w:val="0"/>
          <w:numId w:val="10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за ведением ЭЖ/ЭД не реже 1 раза в четверть.</w:t>
      </w:r>
    </w:p>
    <w:p w:rsidR="00924684" w:rsidRPr="00924684" w:rsidRDefault="00924684" w:rsidP="00924684">
      <w:pPr>
        <w:numPr>
          <w:ilvl w:val="0"/>
          <w:numId w:val="10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Создать все необходимые условия для внедрения и обеспечения работы электронного журнала в учебно-воспитательной деятельности и процессе управления школой;</w:t>
      </w:r>
    </w:p>
    <w:p w:rsidR="00924684" w:rsidRPr="00924684" w:rsidRDefault="00924684" w:rsidP="00924684">
      <w:pPr>
        <w:numPr>
          <w:ilvl w:val="0"/>
          <w:numId w:val="10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Предусматривать денежное вознаграждение учителей и классных руководителей в случае должного исполнения правил и порядка работы с электронным журналом при начислении премии (стимулирующих выплат), с учетом их нагрузки при работе с системой.</w:t>
      </w:r>
    </w:p>
    <w:p w:rsidR="00924684" w:rsidRPr="00924684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</w:t>
      </w:r>
      <w:ins w:id="10" w:author="Unknown">
        <w:r w:rsidRPr="0092468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аместители директора по УВР обязаны:</w:t>
        </w:r>
      </w:ins>
    </w:p>
    <w:p w:rsidR="00924684" w:rsidRPr="00924684" w:rsidRDefault="00924684" w:rsidP="00924684">
      <w:pPr>
        <w:numPr>
          <w:ilvl w:val="0"/>
          <w:numId w:val="11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Совместно с другими административными сотрудниками разрабатывать нормативную базу образовательной деятельности для ведения ЭЖ/ЭД для размещения на сайте образовательной организации;</w:t>
      </w:r>
    </w:p>
    <w:p w:rsidR="00924684" w:rsidRPr="00924684" w:rsidRDefault="00924684" w:rsidP="00924684">
      <w:pPr>
        <w:numPr>
          <w:ilvl w:val="0"/>
          <w:numId w:val="11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Формировать расписание занятий по классам, учителям и кабинетам в начале учебного года. При необходимости проводить корректировку расписания;</w:t>
      </w:r>
    </w:p>
    <w:p w:rsidR="00924684" w:rsidRPr="00924684" w:rsidRDefault="00924684" w:rsidP="00924684">
      <w:pPr>
        <w:numPr>
          <w:ilvl w:val="0"/>
          <w:numId w:val="11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Проверять наличие календарно-тематического планирования в электронном журнале школы у учителей предметников до начала учебного года;</w:t>
      </w:r>
    </w:p>
    <w:p w:rsidR="00924684" w:rsidRPr="00924684" w:rsidRDefault="00924684" w:rsidP="00924684">
      <w:pPr>
        <w:numPr>
          <w:ilvl w:val="0"/>
          <w:numId w:val="11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Контролировать своевременность заполнения электронного журнала учителями-предметниками и классными руководителями с помощью «Отчета о доступе к классному журналу»;</w:t>
      </w:r>
    </w:p>
    <w:p w:rsidR="00924684" w:rsidRPr="00924684" w:rsidRDefault="00924684" w:rsidP="00924684">
      <w:pPr>
        <w:numPr>
          <w:ilvl w:val="0"/>
          <w:numId w:val="11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Создавать и публиковать объявления на электронной доске объявлений о времени и месте классных собраний, изменениях в расписании и другой оперативной информации для учителей, обучающихся и родителей;</w:t>
      </w:r>
    </w:p>
    <w:p w:rsidR="00924684" w:rsidRPr="00924684" w:rsidRDefault="00924684" w:rsidP="00924684">
      <w:pPr>
        <w:numPr>
          <w:ilvl w:val="0"/>
          <w:numId w:val="11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Анализировать данные по результативности образовательной деятельности и при необходимости формировать необходимые отчеты в бумажном виде по окончанию учебных периодов.</w:t>
      </w:r>
    </w:p>
    <w:p w:rsidR="00924684" w:rsidRPr="00924684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ins w:id="11" w:author="Unknown">
        <w:r w:rsidRPr="0092468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дминистратор по ЭЖ/ЭД обязан:</w:t>
        </w:r>
      </w:ins>
    </w:p>
    <w:p w:rsidR="00924684" w:rsidRPr="00924684" w:rsidRDefault="00924684" w:rsidP="00924684">
      <w:pPr>
        <w:numPr>
          <w:ilvl w:val="0"/>
          <w:numId w:val="12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Организовать внедрение ЭЖ/ЭД в организации, осуществляющей образовательную деятельность;</w:t>
      </w:r>
    </w:p>
    <w:p w:rsidR="00924684" w:rsidRPr="00924684" w:rsidRDefault="00924684" w:rsidP="00924684">
      <w:pPr>
        <w:numPr>
          <w:ilvl w:val="0"/>
          <w:numId w:val="12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Разработать совместно с администрацией школы, нормативную базу по ведению ЭЖ/ЭД;</w:t>
      </w:r>
    </w:p>
    <w:p w:rsidR="00924684" w:rsidRPr="00924684" w:rsidRDefault="00924684" w:rsidP="00924684">
      <w:pPr>
        <w:numPr>
          <w:ilvl w:val="0"/>
          <w:numId w:val="12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всех пользователей реквизитами доступа к электронному журналу. Вести базу данных пользователей и статистику работы с электронным журналом;</w:t>
      </w:r>
    </w:p>
    <w:p w:rsidR="00924684" w:rsidRPr="00924684" w:rsidRDefault="00924684" w:rsidP="00924684">
      <w:pPr>
        <w:numPr>
          <w:ilvl w:val="0"/>
          <w:numId w:val="12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Контролировать работу с электронным журналом всех участников образовательной деятельности: администрации, учителей, обучающихся и их родителей;</w:t>
      </w:r>
    </w:p>
    <w:p w:rsidR="00924684" w:rsidRPr="00924684" w:rsidRDefault="00924684" w:rsidP="00924684">
      <w:pPr>
        <w:numPr>
          <w:ilvl w:val="0"/>
          <w:numId w:val="12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Обеспечивать своевременную консультацию по вопросам работы с электронным журналом;</w:t>
      </w:r>
    </w:p>
    <w:p w:rsidR="00924684" w:rsidRPr="00924684" w:rsidRDefault="00924684" w:rsidP="00924684">
      <w:pPr>
        <w:numPr>
          <w:ilvl w:val="0"/>
          <w:numId w:val="12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школьные семинары, направленные на изучение возможностей и способов работы с электронным журналом;</w:t>
      </w:r>
    </w:p>
    <w:p w:rsidR="00924684" w:rsidRPr="00924684" w:rsidRDefault="00924684" w:rsidP="00924684">
      <w:pPr>
        <w:numPr>
          <w:ilvl w:val="0"/>
          <w:numId w:val="12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Поддерживать связь с родителями и осуществлять необходимые консультации по вопросам подключения и работы с электронным журналом</w:t>
      </w:r>
    </w:p>
    <w:p w:rsidR="00924684" w:rsidRPr="00924684" w:rsidRDefault="00924684" w:rsidP="00924684">
      <w:pPr>
        <w:numPr>
          <w:ilvl w:val="0"/>
          <w:numId w:val="12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Размещать на школьном сайте нормативно – правовые документы по ведению ЭЖ/ЭД;</w:t>
      </w:r>
    </w:p>
    <w:p w:rsidR="00924684" w:rsidRPr="00924684" w:rsidRDefault="00924684" w:rsidP="00924684">
      <w:pPr>
        <w:numPr>
          <w:ilvl w:val="0"/>
          <w:numId w:val="12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Размещать на сайте общеобразовательной организации инструкцию по работе с ЭЖ/ЭД для учеников, родителей (законных представителей), педагогов.</w:t>
      </w:r>
    </w:p>
    <w:p w:rsidR="00924684" w:rsidRPr="00924684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</w:t>
      </w:r>
      <w:ins w:id="12" w:author="Unknown">
        <w:r w:rsidRPr="0092468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лассный руководитель обязан:</w:t>
        </w:r>
      </w:ins>
    </w:p>
    <w:p w:rsidR="00924684" w:rsidRPr="00924684" w:rsidRDefault="00924684" w:rsidP="00924684">
      <w:pPr>
        <w:numPr>
          <w:ilvl w:val="0"/>
          <w:numId w:val="15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Проходить обучения на школьных семинарах, направленных на изучение приемов работы с электронным журналом;</w:t>
      </w:r>
    </w:p>
    <w:p w:rsidR="00924684" w:rsidRPr="00924684" w:rsidRDefault="00924684" w:rsidP="00924684">
      <w:pPr>
        <w:numPr>
          <w:ilvl w:val="0"/>
          <w:numId w:val="15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Заполнять и следить за актуальностью данных об обучающихся своего класса и их родителях;</w:t>
      </w:r>
    </w:p>
    <w:p w:rsidR="00924684" w:rsidRPr="00924684" w:rsidRDefault="00924684" w:rsidP="00924684">
      <w:pPr>
        <w:numPr>
          <w:ilvl w:val="0"/>
          <w:numId w:val="15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Контролировать своевременное (еженедельное) заполнение базы данных ЭЖ/ЭД об обучающихся учителями-предметниками; вести мониторинг успешности обучения;</w:t>
      </w:r>
    </w:p>
    <w:p w:rsidR="00924684" w:rsidRPr="00924684" w:rsidRDefault="00924684" w:rsidP="00924684">
      <w:pPr>
        <w:numPr>
          <w:ilvl w:val="0"/>
          <w:numId w:val="15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Инструктировать обучающихся и их родителей по вопросам регистрации в ЭЖ/ЭД;</w:t>
      </w:r>
    </w:p>
    <w:p w:rsidR="00924684" w:rsidRPr="00924684" w:rsidRDefault="00924684" w:rsidP="00924684">
      <w:pPr>
        <w:numPr>
          <w:ilvl w:val="0"/>
          <w:numId w:val="15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Организовать сбор комплекта документов по обеспечению законодательных требований о защите персональных данных;</w:t>
      </w:r>
    </w:p>
    <w:p w:rsidR="00924684" w:rsidRPr="00924684" w:rsidRDefault="00924684" w:rsidP="00924684">
      <w:pPr>
        <w:numPr>
          <w:ilvl w:val="0"/>
          <w:numId w:val="15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Вносить в электронный журнал факты пропуска занятий обучающимися по уважительной причине;</w:t>
      </w:r>
    </w:p>
    <w:p w:rsidR="00924684" w:rsidRPr="00924684" w:rsidRDefault="00924684" w:rsidP="00924684">
      <w:pPr>
        <w:numPr>
          <w:ilvl w:val="0"/>
          <w:numId w:val="15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Еженедельно корректировать выставленные учителями предметниками факты пропуска занятий обучающимися;</w:t>
      </w:r>
    </w:p>
    <w:p w:rsidR="00924684" w:rsidRPr="00924684" w:rsidRDefault="00924684" w:rsidP="00924684">
      <w:pPr>
        <w:numPr>
          <w:ilvl w:val="0"/>
          <w:numId w:val="15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Оповещать родителей неуспевающих обучающихся, обучающихся, пропускающих занятия по неуважительной причине;</w:t>
      </w:r>
    </w:p>
    <w:p w:rsidR="00924684" w:rsidRPr="00924684" w:rsidRDefault="00924684" w:rsidP="00924684">
      <w:pPr>
        <w:numPr>
          <w:ilvl w:val="0"/>
          <w:numId w:val="15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обучение для учеников и родителей (законных представителей) по работе с ЭЖ/ЭД;</w:t>
      </w:r>
    </w:p>
    <w:p w:rsidR="00924684" w:rsidRPr="00924684" w:rsidRDefault="00924684" w:rsidP="00924684">
      <w:pPr>
        <w:numPr>
          <w:ilvl w:val="0"/>
          <w:numId w:val="15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Организовать обмен информацией с обучающимися и родителями (законными представителями);</w:t>
      </w:r>
    </w:p>
    <w:p w:rsidR="00924684" w:rsidRPr="00924684" w:rsidRDefault="00924684" w:rsidP="00924684">
      <w:pPr>
        <w:numPr>
          <w:ilvl w:val="0"/>
          <w:numId w:val="15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доступа родителей и обучающихся.</w:t>
      </w:r>
    </w:p>
    <w:p w:rsidR="00924684" w:rsidRPr="00924684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</w:t>
      </w:r>
      <w:ins w:id="13" w:author="Unknown">
        <w:r w:rsidRPr="0092468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читель-предметник обязан:</w:t>
        </w:r>
      </w:ins>
    </w:p>
    <w:p w:rsidR="00924684" w:rsidRPr="00924684" w:rsidRDefault="00924684" w:rsidP="00924684">
      <w:pPr>
        <w:numPr>
          <w:ilvl w:val="0"/>
          <w:numId w:val="16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Проходить обучения на школьных семинарах, направленных на изучение приемов работы с электронным журналом;</w:t>
      </w:r>
    </w:p>
    <w:p w:rsidR="00924684" w:rsidRPr="00924684" w:rsidRDefault="00924684" w:rsidP="00924684">
      <w:pPr>
        <w:numPr>
          <w:ilvl w:val="0"/>
          <w:numId w:val="16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Заполнять электронный журнал непосредственно на уроке или отсрочено не позднее чем через 2 часа после окончания занятий обучающихся каждого дня в точках эксплуатации ЭЖ/ЭД;</w:t>
      </w:r>
    </w:p>
    <w:p w:rsidR="00924684" w:rsidRPr="00924684" w:rsidRDefault="00924684" w:rsidP="00924684">
      <w:pPr>
        <w:numPr>
          <w:ilvl w:val="0"/>
          <w:numId w:val="16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Ежедневно заполнять данные по домашним заданиям;</w:t>
      </w:r>
    </w:p>
    <w:p w:rsidR="00924684" w:rsidRPr="00924684" w:rsidRDefault="00924684" w:rsidP="00924684">
      <w:pPr>
        <w:numPr>
          <w:ilvl w:val="0"/>
          <w:numId w:val="16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Систематически проверять и оценивать знания обучающихся, а также отмечать посещаемость в электронном журнале;</w:t>
      </w:r>
    </w:p>
    <w:p w:rsidR="00924684" w:rsidRPr="00924684" w:rsidRDefault="00924684" w:rsidP="00924684">
      <w:pPr>
        <w:numPr>
          <w:ilvl w:val="0"/>
          <w:numId w:val="16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Исправление отметок и выставление отметок «задним числом» запрещено.</w:t>
      </w:r>
    </w:p>
    <w:p w:rsidR="00924684" w:rsidRPr="00924684" w:rsidRDefault="00924684" w:rsidP="00924684">
      <w:pPr>
        <w:numPr>
          <w:ilvl w:val="0"/>
          <w:numId w:val="16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1-х классах обучение </w:t>
      </w:r>
      <w:proofErr w:type="spellStart"/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безотметочное</w:t>
      </w:r>
      <w:proofErr w:type="spellEnd"/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домашние задания в ЭЖ не записываются, осуществляется заполнение тем уроков, учет посещаемости, движения обучающихся, общение учителя с родителями (законными представителями).</w:t>
      </w:r>
    </w:p>
    <w:p w:rsidR="00924684" w:rsidRPr="00924684" w:rsidRDefault="00924684" w:rsidP="00924684">
      <w:pPr>
        <w:numPr>
          <w:ilvl w:val="0"/>
          <w:numId w:val="16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объективной аттестации обучающихся за четверть и учебный год необходимо наличие не менее трех отметок (при 1-2-часовой недельной учебной нагрузке по предмету) и более (при учебной нагрузке более 2-х часов в неделю) с обязательным учетом качества знаний обучающегося по письменным работам;</w:t>
      </w:r>
    </w:p>
    <w:p w:rsidR="00924684" w:rsidRPr="00924684" w:rsidRDefault="00924684" w:rsidP="00924684">
      <w:pPr>
        <w:numPr>
          <w:ilvl w:val="0"/>
          <w:numId w:val="16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проведения письменных контрольных работ, проверка работ учителем и выставление отметок в ЭЖ осуществляется в сроки, предусмотренные нормами проверки письменных работ;</w:t>
      </w:r>
    </w:p>
    <w:p w:rsidR="00924684" w:rsidRPr="00924684" w:rsidRDefault="00924684" w:rsidP="00924684">
      <w:pPr>
        <w:numPr>
          <w:ilvl w:val="0"/>
          <w:numId w:val="16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наличия у обучающегося справки-освобождения от уроков физической культуры, оцениваются положительно теоретические знания по предмету. Запись «</w:t>
      </w:r>
      <w:proofErr w:type="spellStart"/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осв</w:t>
      </w:r>
      <w:proofErr w:type="spellEnd"/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.» в журнале не допускается;</w:t>
      </w:r>
    </w:p>
    <w:p w:rsidR="00924684" w:rsidRPr="00924684" w:rsidRDefault="00924684" w:rsidP="00924684">
      <w:pPr>
        <w:numPr>
          <w:ilvl w:val="0"/>
          <w:numId w:val="16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Отметки за четверть и учебный год выставляются в столбце, следующем непосредственно за столбцом даты последнего урока;</w:t>
      </w:r>
    </w:p>
    <w:p w:rsidR="00924684" w:rsidRPr="00924684" w:rsidRDefault="00924684" w:rsidP="00924684">
      <w:pPr>
        <w:numPr>
          <w:ilvl w:val="0"/>
          <w:numId w:val="16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Выставлять итоговые оценки обучающихся за четверть, полугодие, год, экзамен и итоговые не позднее сроков, оговоренных приказом по школе по завершении учебного периода;</w:t>
      </w:r>
    </w:p>
    <w:p w:rsidR="00924684" w:rsidRPr="00924684" w:rsidRDefault="00924684" w:rsidP="00924684">
      <w:pPr>
        <w:numPr>
          <w:ilvl w:val="0"/>
          <w:numId w:val="16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необходимости оповещать родителей неуспевающих обучающихся, обучающихся, пропускающих занятия;</w:t>
      </w:r>
    </w:p>
    <w:p w:rsidR="00924684" w:rsidRPr="00924684" w:rsidRDefault="00924684" w:rsidP="00924684">
      <w:pPr>
        <w:numPr>
          <w:ilvl w:val="0"/>
          <w:numId w:val="16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 начала учебного года создать календарно-тематическое планирование и внедрить его в электронный журнал. Количество часов в календарно-тематическом планировании должно соответствовать учебному плану;</w:t>
      </w:r>
    </w:p>
    <w:p w:rsidR="00924684" w:rsidRPr="00924684" w:rsidRDefault="00924684" w:rsidP="00924684">
      <w:pPr>
        <w:numPr>
          <w:ilvl w:val="0"/>
          <w:numId w:val="16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Вести все записи по всем учебным предметам (включая уроки по иностранному языку) на русском языке с обязательным указанием не только тем уроков, но и тем заданий по уроку;</w:t>
      </w:r>
    </w:p>
    <w:p w:rsidR="00924684" w:rsidRPr="00924684" w:rsidRDefault="00924684" w:rsidP="00924684">
      <w:pPr>
        <w:numPr>
          <w:ilvl w:val="0"/>
          <w:numId w:val="16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Определить состав подгрупп совместно с классным руководителем, при делении класса по предмету на подгруппы, и сообщить администратору по ЭЖ/ЭД. Записи вести индивидуально каждым учителем, ведущим подгруппу;</w:t>
      </w:r>
    </w:p>
    <w:p w:rsidR="00924684" w:rsidRPr="00924684" w:rsidRDefault="00924684" w:rsidP="00924684">
      <w:pPr>
        <w:numPr>
          <w:ilvl w:val="0"/>
          <w:numId w:val="16"/>
        </w:numPr>
        <w:shd w:val="clear" w:color="auto" w:fill="F7F7F7"/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странице электронного журнала «Темы уроков и задания» вводить тему, изученную на уроке.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4.3. Категорически запрещается допускать обучающихся к работе с ЭЖ под логином и паролем педагогов. 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4.4. Запрещено передавать носитель ЭЖ (</w:t>
      </w:r>
      <w:proofErr w:type="spellStart"/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флеш-носитель</w:t>
      </w:r>
      <w:proofErr w:type="spellEnd"/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 посторонним лицам. </w:t>
      </w:r>
    </w:p>
    <w:p w:rsidR="00924684" w:rsidRPr="00924684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 Разглашать пароль входа в систему ЭЖ/ЭД посторонним лицам.</w:t>
      </w:r>
    </w:p>
    <w:p w:rsidR="00924684" w:rsidRPr="00924684" w:rsidRDefault="00924684" w:rsidP="00924684">
      <w:pPr>
        <w:shd w:val="clear" w:color="auto" w:fill="F7F7F7"/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Общие правила ведения учета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Внесение информации о занятии и об отсутствующих должны производиться по факту в день проведения. Если занятие проводилось вместо основного преподавателя, факт замены должен отражаться в момент внесения учетной записи. 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 Внесение в журнал информации о домашнем задании должно производиться в день проведения занятия не позднее, чем через 3 часа после окончания всех занятий данных обучающихся.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5.3. Результаты оценивания выполненных обучающимися работ должны выставляться не позднее 10 дней со дня их проведения в соответствии с принятыми в образовательной организации правилами оценки работ. </w:t>
      </w:r>
    </w:p>
    <w:p w:rsidR="00924684" w:rsidRPr="00924684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5.4. Архивное хранение учетных данных должно предусматривать контроль за их целостностью и достоверностью на протяжении всего необходимого срока.</w:t>
      </w:r>
    </w:p>
    <w:p w:rsidR="00924684" w:rsidRPr="00924684" w:rsidRDefault="00924684" w:rsidP="00924684">
      <w:pPr>
        <w:shd w:val="clear" w:color="auto" w:fill="F7F7F7"/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Условия совмещенного хранения данных в электронном виде и на бумажных носителях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 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должно </w:t>
      </w: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осуществляться в соответствии с действующим Порядком </w:t>
      </w:r>
      <w:proofErr w:type="spellStart"/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Рособрнадзора</w:t>
      </w:r>
      <w:proofErr w:type="spellEnd"/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утвержденным приказом </w:t>
      </w:r>
      <w:proofErr w:type="spellStart"/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Минобрнауки</w:t>
      </w:r>
      <w:proofErr w:type="spellEnd"/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№546 от 25 апреля 2022 года. 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6.2. 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 </w:t>
      </w:r>
    </w:p>
    <w:p w:rsidR="00924684" w:rsidRPr="00924684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6.3. 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Р ИСО 15489-1-2019 «Национальный стандарт Российской Федерации. Система стандартов по информации, библиотечному и издательскому делу. Информация и документация. Управление документами».</w:t>
      </w:r>
    </w:p>
    <w:p w:rsidR="00924684" w:rsidRPr="00924684" w:rsidRDefault="00924684" w:rsidP="00924684">
      <w:pPr>
        <w:shd w:val="clear" w:color="auto" w:fill="F7F7F7"/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Заключительные положения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 Настоящее Положение об электронном классном журнале / дневнике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B831B2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7.3. Положение об электронном классном журнале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:rsidR="00924684" w:rsidRPr="00924684" w:rsidRDefault="00924684" w:rsidP="00924684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246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24684" w:rsidRPr="00924684" w:rsidRDefault="00924684" w:rsidP="009246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4684" w:rsidRPr="00924684" w:rsidSect="00F1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969"/>
    <w:multiLevelType w:val="multilevel"/>
    <w:tmpl w:val="2E5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A5A4D"/>
    <w:multiLevelType w:val="multilevel"/>
    <w:tmpl w:val="0682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E4BB3"/>
    <w:multiLevelType w:val="multilevel"/>
    <w:tmpl w:val="C956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C45D8"/>
    <w:multiLevelType w:val="multilevel"/>
    <w:tmpl w:val="6370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65CDD"/>
    <w:multiLevelType w:val="multilevel"/>
    <w:tmpl w:val="891E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E3A5E"/>
    <w:multiLevelType w:val="multilevel"/>
    <w:tmpl w:val="E65A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EF2AEB"/>
    <w:multiLevelType w:val="multilevel"/>
    <w:tmpl w:val="71B2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16AC3"/>
    <w:multiLevelType w:val="multilevel"/>
    <w:tmpl w:val="18B2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317366"/>
    <w:multiLevelType w:val="multilevel"/>
    <w:tmpl w:val="DF1A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107F69"/>
    <w:multiLevelType w:val="multilevel"/>
    <w:tmpl w:val="4862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5C571B"/>
    <w:multiLevelType w:val="multilevel"/>
    <w:tmpl w:val="D7C0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E07850"/>
    <w:multiLevelType w:val="multilevel"/>
    <w:tmpl w:val="CD4E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013CFF"/>
    <w:multiLevelType w:val="multilevel"/>
    <w:tmpl w:val="682E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0578D4"/>
    <w:multiLevelType w:val="multilevel"/>
    <w:tmpl w:val="4CE6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F74B07"/>
    <w:multiLevelType w:val="multilevel"/>
    <w:tmpl w:val="09AA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C85F7F"/>
    <w:multiLevelType w:val="multilevel"/>
    <w:tmpl w:val="D020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4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15"/>
  </w:num>
  <w:num w:numId="13">
    <w:abstractNumId w:val="5"/>
  </w:num>
  <w:num w:numId="14">
    <w:abstractNumId w:val="2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4684"/>
    <w:rsid w:val="00075F11"/>
    <w:rsid w:val="00924684"/>
    <w:rsid w:val="00B3565E"/>
    <w:rsid w:val="00B831B2"/>
    <w:rsid w:val="00F1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92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2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2023-11-20T09:59:00Z</dcterms:created>
  <dcterms:modified xsi:type="dcterms:W3CDTF">2023-11-20T09:59:00Z</dcterms:modified>
</cp:coreProperties>
</file>